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D87C" w14:textId="77777777" w:rsidR="00FC42C6" w:rsidRPr="00845293" w:rsidRDefault="00FC42C6" w:rsidP="00845293">
      <w:pPr>
        <w:spacing w:after="0"/>
        <w:jc w:val="both"/>
        <w:rPr>
          <w:rFonts w:ascii="Helvetica" w:hAnsi="Helvetica"/>
          <w:color w:val="0070C0"/>
          <w:sz w:val="40"/>
          <w:szCs w:val="40"/>
        </w:rPr>
      </w:pPr>
      <w:r w:rsidRPr="00845293">
        <w:rPr>
          <w:rFonts w:ascii="Helvetica" w:hAnsi="Helvetica"/>
          <w:color w:val="0070C0"/>
          <w:sz w:val="40"/>
          <w:szCs w:val="40"/>
        </w:rPr>
        <w:t>This surgery is a QResearch practice</w:t>
      </w:r>
    </w:p>
    <w:p w14:paraId="0B54B570" w14:textId="77777777" w:rsidR="00524907" w:rsidRDefault="00524907" w:rsidP="00FC42C6">
      <w:pPr>
        <w:pStyle w:val="p2"/>
      </w:pPr>
    </w:p>
    <w:p w14:paraId="49259E79" w14:textId="1A5BE441" w:rsidR="00FC42C6" w:rsidRPr="00845293" w:rsidRDefault="00FC42C6" w:rsidP="00845293">
      <w:pPr>
        <w:spacing w:after="0"/>
        <w:jc w:val="both"/>
        <w:rPr>
          <w:rFonts w:ascii="Helvetica" w:hAnsi="Helvetica"/>
          <w:sz w:val="28"/>
          <w:szCs w:val="28"/>
        </w:rPr>
      </w:pPr>
      <w:r w:rsidRPr="00845293">
        <w:rPr>
          <w:rFonts w:ascii="Helvetica" w:hAnsi="Helvetica"/>
          <w:sz w:val="28"/>
          <w:szCs w:val="28"/>
        </w:rPr>
        <w:t>As you know GPs keep information, notes, about all patients so</w:t>
      </w:r>
      <w:r w:rsidR="002F0E60">
        <w:rPr>
          <w:rFonts w:ascii="Helvetica" w:hAnsi="Helvetica"/>
          <w:sz w:val="28"/>
          <w:szCs w:val="28"/>
        </w:rPr>
        <w:t xml:space="preserve"> </w:t>
      </w:r>
      <w:r w:rsidRPr="00845293">
        <w:rPr>
          <w:rFonts w:ascii="Helvetica" w:hAnsi="Helvetica"/>
          <w:sz w:val="28"/>
          <w:szCs w:val="28"/>
        </w:rPr>
        <w:t>that each patient can receive the appropriate care and treatment.</w:t>
      </w:r>
      <w:r w:rsidR="002F0E60">
        <w:rPr>
          <w:rFonts w:ascii="Helvetica" w:hAnsi="Helvetica"/>
          <w:sz w:val="28"/>
          <w:szCs w:val="28"/>
        </w:rPr>
        <w:t xml:space="preserve"> </w:t>
      </w:r>
      <w:r w:rsidRPr="00845293">
        <w:rPr>
          <w:rFonts w:ascii="Helvetica" w:hAnsi="Helvetica"/>
          <w:sz w:val="28"/>
          <w:szCs w:val="28"/>
        </w:rPr>
        <w:t>We may also ask you for information about yourself. We may use</w:t>
      </w:r>
      <w:r w:rsidR="002F0E60">
        <w:rPr>
          <w:rFonts w:ascii="Helvetica" w:hAnsi="Helvetica"/>
          <w:sz w:val="28"/>
          <w:szCs w:val="28"/>
        </w:rPr>
        <w:t xml:space="preserve"> </w:t>
      </w:r>
      <w:r w:rsidRPr="00845293">
        <w:rPr>
          <w:rFonts w:ascii="Helvetica" w:hAnsi="Helvetica"/>
          <w:sz w:val="28"/>
          <w:szCs w:val="28"/>
        </w:rPr>
        <w:t>this information for other reasons, for example, to plan future</w:t>
      </w:r>
      <w:r w:rsidR="002F0E60">
        <w:rPr>
          <w:rFonts w:ascii="Helvetica" w:hAnsi="Helvetica"/>
          <w:sz w:val="28"/>
          <w:szCs w:val="28"/>
        </w:rPr>
        <w:t xml:space="preserve"> </w:t>
      </w:r>
      <w:r w:rsidRPr="00845293">
        <w:rPr>
          <w:rFonts w:ascii="Helvetica" w:hAnsi="Helvetica"/>
          <w:sz w:val="28"/>
          <w:szCs w:val="28"/>
        </w:rPr>
        <w:t>health services, to train staff or to carry out medical and other</w:t>
      </w:r>
      <w:r w:rsidR="002F0E60">
        <w:rPr>
          <w:rFonts w:ascii="Helvetica" w:hAnsi="Helvetica"/>
          <w:sz w:val="28"/>
          <w:szCs w:val="28"/>
        </w:rPr>
        <w:t xml:space="preserve"> </w:t>
      </w:r>
      <w:r w:rsidRPr="00845293">
        <w:rPr>
          <w:rFonts w:ascii="Helvetica" w:hAnsi="Helvetica"/>
          <w:sz w:val="28"/>
          <w:szCs w:val="28"/>
        </w:rPr>
        <w:t>health research for the benefit of everyone.</w:t>
      </w:r>
    </w:p>
    <w:p w14:paraId="433D59C7" w14:textId="77777777" w:rsidR="00524907" w:rsidRDefault="00524907" w:rsidP="00FC42C6">
      <w:pPr>
        <w:pStyle w:val="p2"/>
      </w:pPr>
    </w:p>
    <w:p w14:paraId="374EE35B" w14:textId="59376B2F" w:rsidR="00FC42C6" w:rsidRPr="00845293" w:rsidRDefault="00FC42C6" w:rsidP="004C40CF">
      <w:pPr>
        <w:spacing w:after="0"/>
        <w:jc w:val="both"/>
        <w:rPr>
          <w:rFonts w:ascii="Helvetica" w:hAnsi="Helvetica"/>
          <w:sz w:val="28"/>
          <w:szCs w:val="28"/>
        </w:rPr>
      </w:pPr>
      <w:r w:rsidRPr="00845293">
        <w:rPr>
          <w:rFonts w:ascii="Helvetica" w:hAnsi="Helvetica"/>
          <w:sz w:val="28"/>
          <w:szCs w:val="28"/>
        </w:rPr>
        <w:t>We are currently contributing to the QResearch database run by</w:t>
      </w:r>
      <w:r w:rsidR="002F0E60">
        <w:rPr>
          <w:rFonts w:ascii="Helvetica" w:hAnsi="Helvetica"/>
          <w:sz w:val="28"/>
          <w:szCs w:val="28"/>
        </w:rPr>
        <w:t xml:space="preserve"> </w:t>
      </w:r>
      <w:r w:rsidRPr="00845293">
        <w:rPr>
          <w:rFonts w:ascii="Helvetica" w:hAnsi="Helvetica"/>
          <w:sz w:val="28"/>
          <w:szCs w:val="28"/>
        </w:rPr>
        <w:t>Queen Mary University of London (QMUL). We would like to</w:t>
      </w:r>
      <w:r w:rsidR="002F0E60">
        <w:rPr>
          <w:rFonts w:ascii="Helvetica" w:hAnsi="Helvetica"/>
          <w:sz w:val="28"/>
          <w:szCs w:val="28"/>
        </w:rPr>
        <w:t xml:space="preserve"> </w:t>
      </w:r>
      <w:r w:rsidRPr="00845293">
        <w:rPr>
          <w:rFonts w:ascii="Helvetica" w:hAnsi="Helvetica"/>
          <w:sz w:val="28"/>
          <w:szCs w:val="28"/>
        </w:rPr>
        <w:t xml:space="preserve">involve all patients in the practice. </w:t>
      </w:r>
      <w:r w:rsidR="004C40CF" w:rsidRPr="004C40CF">
        <w:rPr>
          <w:rFonts w:ascii="Helvetica" w:hAnsi="Helvetica"/>
          <w:sz w:val="28"/>
          <w:szCs w:val="28"/>
        </w:rPr>
        <w:t>Information is taken from the GP computer system about the illnesses people have had and what treatment the doctor gave them. At the point the information is taken, it is ‘de-identified’ which means it has had all the information which might identify a patient stripped off, including the name, address, postcode, etc</w:t>
      </w:r>
      <w:r w:rsidR="002F0E60">
        <w:rPr>
          <w:rFonts w:ascii="Helvetica" w:hAnsi="Helvetica"/>
          <w:sz w:val="28"/>
          <w:szCs w:val="28"/>
        </w:rPr>
        <w:t xml:space="preserve"> </w:t>
      </w:r>
      <w:proofErr w:type="gramStart"/>
      <w:r w:rsidR="00556279" w:rsidRPr="00DE1802">
        <w:rPr>
          <w:rFonts w:ascii="Helvetica" w:hAnsi="Helvetica"/>
          <w:sz w:val="28"/>
          <w:szCs w:val="28"/>
        </w:rPr>
        <w:t>The</w:t>
      </w:r>
      <w:proofErr w:type="gramEnd"/>
      <w:r w:rsidR="00556279" w:rsidRPr="00DE1802">
        <w:rPr>
          <w:rFonts w:ascii="Helvetica" w:hAnsi="Helvetica"/>
          <w:sz w:val="28"/>
          <w:szCs w:val="28"/>
        </w:rPr>
        <w:t xml:space="preserve"> chances you ever be recognised from this data are almost zero. You cannot ever be recognised from the information </w:t>
      </w:r>
      <w:ins w:id="0" w:author="Julia Hippisley-Cox" w:date="2025-11-23T09:17:00Z" w16du:dateUtc="2025-11-23T09:17:00Z">
        <w:r w:rsidR="00930B92">
          <w:rPr>
            <w:rFonts w:ascii="Helvetica" w:hAnsi="Helvetica"/>
            <w:sz w:val="28"/>
            <w:szCs w:val="28"/>
          </w:rPr>
          <w:t xml:space="preserve">stored </w:t>
        </w:r>
      </w:ins>
      <w:r w:rsidR="00556279" w:rsidRPr="00DE1802">
        <w:rPr>
          <w:rFonts w:ascii="Helvetica" w:hAnsi="Helvetica"/>
          <w:sz w:val="28"/>
          <w:szCs w:val="28"/>
        </w:rPr>
        <w:t>in QResearch.  </w:t>
      </w:r>
      <w:r w:rsidRPr="00845293">
        <w:rPr>
          <w:rFonts w:ascii="Helvetica" w:hAnsi="Helvetica"/>
          <w:sz w:val="28"/>
          <w:szCs w:val="28"/>
        </w:rPr>
        <w:t xml:space="preserve">The information is then used for research. </w:t>
      </w:r>
    </w:p>
    <w:p w14:paraId="6874D912" w14:textId="77777777" w:rsidR="00524907" w:rsidRDefault="00524907" w:rsidP="00FC42C6">
      <w:pPr>
        <w:pStyle w:val="p2"/>
      </w:pPr>
    </w:p>
    <w:p w14:paraId="2172B611" w14:textId="7A0179EF" w:rsidR="00FC42C6" w:rsidRPr="00845293" w:rsidRDefault="00FC42C6" w:rsidP="00845293">
      <w:pPr>
        <w:spacing w:after="0"/>
        <w:jc w:val="both"/>
        <w:rPr>
          <w:rFonts w:ascii="Helvetica" w:hAnsi="Helvetica"/>
          <w:sz w:val="28"/>
          <w:szCs w:val="28"/>
        </w:rPr>
      </w:pPr>
      <w:r w:rsidRPr="00845293">
        <w:rPr>
          <w:rFonts w:ascii="Helvetica" w:hAnsi="Helvetica"/>
          <w:sz w:val="28"/>
          <w:szCs w:val="28"/>
        </w:rPr>
        <w:t>All patients have a right to see their medical records. If you would</w:t>
      </w:r>
      <w:r w:rsidR="002F0E60">
        <w:rPr>
          <w:rFonts w:ascii="Helvetica" w:hAnsi="Helvetica"/>
          <w:sz w:val="28"/>
          <w:szCs w:val="28"/>
        </w:rPr>
        <w:t xml:space="preserve"> </w:t>
      </w:r>
      <w:r w:rsidRPr="00845293">
        <w:rPr>
          <w:rFonts w:ascii="Helvetica" w:hAnsi="Helvetica"/>
          <w:sz w:val="28"/>
          <w:szCs w:val="28"/>
        </w:rPr>
        <w:t>like to know more or have any concerns about how we use</w:t>
      </w:r>
      <w:r w:rsidR="002F0E60">
        <w:rPr>
          <w:rFonts w:ascii="Helvetica" w:hAnsi="Helvetica"/>
          <w:sz w:val="28"/>
          <w:szCs w:val="28"/>
        </w:rPr>
        <w:t xml:space="preserve"> </w:t>
      </w:r>
      <w:r w:rsidRPr="00845293">
        <w:rPr>
          <w:rFonts w:ascii="Helvetica" w:hAnsi="Helvetica"/>
          <w:sz w:val="28"/>
          <w:szCs w:val="28"/>
        </w:rPr>
        <w:t>information about you, please speak to your GP or our practice</w:t>
      </w:r>
      <w:r w:rsidR="002F0E60">
        <w:rPr>
          <w:rFonts w:ascii="Helvetica" w:hAnsi="Helvetica"/>
          <w:sz w:val="28"/>
          <w:szCs w:val="28"/>
        </w:rPr>
        <w:t xml:space="preserve"> </w:t>
      </w:r>
      <w:r w:rsidRPr="00845293">
        <w:rPr>
          <w:rFonts w:ascii="Helvetica" w:hAnsi="Helvetica"/>
          <w:sz w:val="28"/>
          <w:szCs w:val="28"/>
        </w:rPr>
        <w:t>manager. If you would prefer that anonymised data about you is</w:t>
      </w:r>
      <w:r w:rsidR="002F0E60">
        <w:rPr>
          <w:rFonts w:ascii="Helvetica" w:hAnsi="Helvetica"/>
          <w:sz w:val="28"/>
          <w:szCs w:val="28"/>
        </w:rPr>
        <w:t xml:space="preserve"> </w:t>
      </w:r>
      <w:r w:rsidRPr="00845293">
        <w:rPr>
          <w:rFonts w:ascii="Helvetica" w:hAnsi="Helvetica"/>
          <w:sz w:val="28"/>
          <w:szCs w:val="28"/>
        </w:rPr>
        <w:t>not included in the QResearch database, you can opt out by</w:t>
      </w:r>
      <w:r w:rsidR="002F0E60">
        <w:rPr>
          <w:rFonts w:ascii="Helvetica" w:hAnsi="Helvetica"/>
          <w:sz w:val="28"/>
          <w:szCs w:val="28"/>
        </w:rPr>
        <w:t xml:space="preserve"> </w:t>
      </w:r>
      <w:r w:rsidRPr="00845293">
        <w:rPr>
          <w:rFonts w:ascii="Helvetica" w:hAnsi="Helvetica"/>
          <w:sz w:val="28"/>
          <w:szCs w:val="28"/>
        </w:rPr>
        <w:t>speaking to your GP</w:t>
      </w:r>
      <w:r w:rsidR="0029039F">
        <w:rPr>
          <w:rFonts w:ascii="Helvetica" w:hAnsi="Helvetica"/>
          <w:sz w:val="28"/>
          <w:szCs w:val="28"/>
        </w:rPr>
        <w:t xml:space="preserve"> or by </w:t>
      </w:r>
      <w:r w:rsidR="000C7792">
        <w:rPr>
          <w:rFonts w:ascii="Helvetica" w:hAnsi="Helvetica"/>
          <w:sz w:val="28"/>
          <w:szCs w:val="28"/>
        </w:rPr>
        <w:t xml:space="preserve">stating your preferences by via the National Data </w:t>
      </w:r>
      <w:proofErr w:type="spellStart"/>
      <w:r w:rsidR="000C7792">
        <w:rPr>
          <w:rFonts w:ascii="Helvetica" w:hAnsi="Helvetica"/>
          <w:sz w:val="28"/>
          <w:szCs w:val="28"/>
        </w:rPr>
        <w:t>Opt</w:t>
      </w:r>
      <w:proofErr w:type="spellEnd"/>
      <w:r w:rsidR="000C7792">
        <w:rPr>
          <w:rFonts w:ascii="Helvetica" w:hAnsi="Helvetica"/>
          <w:sz w:val="28"/>
          <w:szCs w:val="28"/>
        </w:rPr>
        <w:t xml:space="preserve"> out</w:t>
      </w:r>
      <w:del w:id="1" w:author="Julia Hippisley-Cox" w:date="2025-11-22T15:54:00Z" w16du:dateUtc="2025-11-22T15:54:00Z">
        <w:r w:rsidR="000C7792" w:rsidDel="004B7F17">
          <w:rPr>
            <w:rFonts w:ascii="Helvetica" w:hAnsi="Helvetica"/>
            <w:sz w:val="28"/>
            <w:szCs w:val="28"/>
          </w:rPr>
          <w:delText xml:space="preserve"> </w:delText>
        </w:r>
      </w:del>
      <w:r w:rsidRPr="00845293">
        <w:rPr>
          <w:rFonts w:ascii="Helvetica" w:hAnsi="Helvetica"/>
          <w:sz w:val="28"/>
          <w:szCs w:val="28"/>
        </w:rPr>
        <w:t>.</w:t>
      </w:r>
    </w:p>
    <w:p w14:paraId="48BF6119" w14:textId="77777777" w:rsidR="00524907" w:rsidRDefault="00524907" w:rsidP="00FC42C6">
      <w:pPr>
        <w:pStyle w:val="p2"/>
      </w:pPr>
    </w:p>
    <w:p w14:paraId="17924068" w14:textId="7FD0F2E4" w:rsidR="00532C48" w:rsidDel="00095738" w:rsidRDefault="00532C48" w:rsidP="00845293">
      <w:pPr>
        <w:spacing w:after="0"/>
        <w:jc w:val="both"/>
        <w:rPr>
          <w:del w:id="2" w:author="Julia Hippisley-Cox" w:date="2025-11-21T11:17:00Z" w16du:dateUtc="2025-11-21T11:17:00Z"/>
          <w:rFonts w:ascii="Helvetica" w:hAnsi="Helvetica"/>
          <w:sz w:val="28"/>
          <w:szCs w:val="28"/>
        </w:rPr>
      </w:pPr>
      <w:del w:id="3" w:author="Julia Hippisley-Cox" w:date="2025-11-21T11:17:00Z" w16du:dateUtc="2025-11-21T11:17:00Z">
        <w:r w:rsidDel="00095738">
          <w:fldChar w:fldCharType="begin"/>
        </w:r>
        <w:r w:rsidDel="00095738">
          <w:delInstrText>HYPERLINK "https://digital.nhs.uk/services/national-data-opt-out"</w:delInstrText>
        </w:r>
        <w:r w:rsidDel="00095738">
          <w:fldChar w:fldCharType="separate"/>
        </w:r>
        <w:r w:rsidRPr="000D321A" w:rsidDel="00095738">
          <w:rPr>
            <w:rStyle w:val="Hyperlink"/>
            <w:rFonts w:ascii="Helvetica" w:hAnsi="Helvetica"/>
            <w:sz w:val="28"/>
            <w:szCs w:val="28"/>
          </w:rPr>
          <w:delText>https://digital.nhs.uk/services/national-data-opt-out</w:delText>
        </w:r>
        <w:r w:rsidDel="00095738">
          <w:fldChar w:fldCharType="end"/>
        </w:r>
      </w:del>
    </w:p>
    <w:p w14:paraId="2BA0DA28" w14:textId="77777777" w:rsidR="00532C48" w:rsidRDefault="00532C48" w:rsidP="00845293">
      <w:pPr>
        <w:spacing w:after="0"/>
        <w:jc w:val="both"/>
        <w:rPr>
          <w:rFonts w:ascii="Helvetica" w:hAnsi="Helvetica"/>
          <w:sz w:val="28"/>
          <w:szCs w:val="28"/>
        </w:rPr>
      </w:pPr>
    </w:p>
    <w:p w14:paraId="70FCDB63" w14:textId="75251B9A" w:rsidR="00FC42C6" w:rsidRPr="00845293" w:rsidRDefault="00FC42C6" w:rsidP="00845293">
      <w:pPr>
        <w:spacing w:after="0"/>
        <w:jc w:val="both"/>
        <w:rPr>
          <w:rFonts w:ascii="Helvetica" w:hAnsi="Helvetica"/>
          <w:sz w:val="28"/>
          <w:szCs w:val="28"/>
        </w:rPr>
      </w:pPr>
      <w:r w:rsidRPr="00845293">
        <w:rPr>
          <w:rFonts w:ascii="Helvetica" w:hAnsi="Helvetica"/>
          <w:sz w:val="28"/>
          <w:szCs w:val="28"/>
        </w:rPr>
        <w:t>For more information on QResearch, please visit</w:t>
      </w:r>
    </w:p>
    <w:p w14:paraId="2F7966F7" w14:textId="62ECA77C" w:rsidR="007F0F79" w:rsidRPr="00845293" w:rsidRDefault="000036D4" w:rsidP="00845293">
      <w:pPr>
        <w:spacing w:after="0"/>
        <w:jc w:val="both"/>
        <w:rPr>
          <w:rFonts w:ascii="Helvetica" w:hAnsi="Helvetica"/>
          <w:sz w:val="28"/>
          <w:szCs w:val="28"/>
        </w:rPr>
      </w:pPr>
      <w:hyperlink r:id="rId4" w:history="1">
        <w:r w:rsidRPr="00845293">
          <w:rPr>
            <w:rStyle w:val="Hyperlink"/>
            <w:rFonts w:ascii="Helvetica" w:hAnsi="Helvetica"/>
            <w:sz w:val="28"/>
            <w:szCs w:val="28"/>
          </w:rPr>
          <w:t>www.qresearch.org</w:t>
        </w:r>
      </w:hyperlink>
      <w:r w:rsidRPr="00845293">
        <w:rPr>
          <w:rFonts w:ascii="Helvetica" w:hAnsi="Helvetica"/>
          <w:sz w:val="28"/>
          <w:szCs w:val="28"/>
        </w:rPr>
        <w:t xml:space="preserve"> </w:t>
      </w:r>
    </w:p>
    <w:p w14:paraId="5F6FF143" w14:textId="77777777" w:rsidR="00FC42C6" w:rsidRPr="00845293" w:rsidRDefault="00FC42C6" w:rsidP="00845293">
      <w:pPr>
        <w:spacing w:after="0"/>
        <w:jc w:val="both"/>
        <w:rPr>
          <w:rFonts w:ascii="Helvetica" w:hAnsi="Helvetica"/>
          <w:sz w:val="28"/>
          <w:szCs w:val="28"/>
        </w:rPr>
      </w:pPr>
    </w:p>
    <w:p w14:paraId="67182D58" w14:textId="77777777" w:rsidR="00524907" w:rsidRDefault="00524907" w:rsidP="00FC42C6">
      <w:pPr>
        <w:pStyle w:val="p2"/>
        <w:rPr>
          <w:b/>
          <w:bCs/>
        </w:rPr>
      </w:pPr>
    </w:p>
    <w:p w14:paraId="648787E1" w14:textId="77777777" w:rsidR="00FC42C6" w:rsidRPr="00845293" w:rsidRDefault="00FC42C6" w:rsidP="00845293">
      <w:pPr>
        <w:spacing w:after="0"/>
        <w:jc w:val="both"/>
        <w:rPr>
          <w:rFonts w:ascii="Helvetica" w:hAnsi="Helvetica"/>
          <w:sz w:val="28"/>
          <w:szCs w:val="28"/>
        </w:rPr>
      </w:pPr>
      <w:r w:rsidRPr="00845293">
        <w:rPr>
          <w:rFonts w:ascii="Helvetica" w:hAnsi="Helvetica"/>
          <w:sz w:val="28"/>
          <w:szCs w:val="28"/>
        </w:rPr>
        <w:t>EVERYONE WORKING FOR THE NHS HAS A LEGAL DUTY</w:t>
      </w:r>
    </w:p>
    <w:p w14:paraId="3E74BC33" w14:textId="77777777" w:rsidR="00FC42C6" w:rsidRPr="00845293" w:rsidRDefault="00FC42C6" w:rsidP="00845293">
      <w:pPr>
        <w:spacing w:after="0"/>
        <w:jc w:val="both"/>
        <w:rPr>
          <w:rFonts w:ascii="Helvetica" w:hAnsi="Helvetica"/>
          <w:sz w:val="28"/>
          <w:szCs w:val="28"/>
        </w:rPr>
      </w:pPr>
      <w:r w:rsidRPr="00845293">
        <w:rPr>
          <w:rFonts w:ascii="Helvetica" w:hAnsi="Helvetica"/>
          <w:sz w:val="28"/>
          <w:szCs w:val="28"/>
        </w:rPr>
        <w:t>TO KEEP INFORMATION ABOUT YOU CONFIDENTIAL.</w:t>
      </w:r>
    </w:p>
    <w:p w14:paraId="404A2212" w14:textId="77777777" w:rsidR="00250BE9" w:rsidRPr="00845293" w:rsidRDefault="00250BE9" w:rsidP="00845293">
      <w:pPr>
        <w:spacing w:after="0"/>
        <w:jc w:val="both"/>
        <w:rPr>
          <w:rFonts w:ascii="Helvetica" w:hAnsi="Helvetica"/>
          <w:sz w:val="28"/>
          <w:szCs w:val="28"/>
        </w:rPr>
      </w:pPr>
    </w:p>
    <w:sectPr w:rsidR="00250BE9" w:rsidRPr="00845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 Hippisley-Cox">
    <w15:presenceInfo w15:providerId="AD" w15:userId="S::qp24799@qmul.ac.uk::e4fd1468-70af-4568-99fc-77a4498e5a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C6"/>
    <w:rsid w:val="000036D4"/>
    <w:rsid w:val="00095738"/>
    <w:rsid w:val="000C7792"/>
    <w:rsid w:val="00160649"/>
    <w:rsid w:val="00250BE9"/>
    <w:rsid w:val="0029039F"/>
    <w:rsid w:val="00291E3A"/>
    <w:rsid w:val="002F0E60"/>
    <w:rsid w:val="0038212C"/>
    <w:rsid w:val="00395E15"/>
    <w:rsid w:val="003A5D32"/>
    <w:rsid w:val="00491327"/>
    <w:rsid w:val="004B7F17"/>
    <w:rsid w:val="004C40CF"/>
    <w:rsid w:val="00524907"/>
    <w:rsid w:val="00532C48"/>
    <w:rsid w:val="00556279"/>
    <w:rsid w:val="006A06AC"/>
    <w:rsid w:val="007F0F79"/>
    <w:rsid w:val="00845293"/>
    <w:rsid w:val="00930B92"/>
    <w:rsid w:val="00A41F1E"/>
    <w:rsid w:val="00A71718"/>
    <w:rsid w:val="00B9214D"/>
    <w:rsid w:val="00C86894"/>
    <w:rsid w:val="00D44ACC"/>
    <w:rsid w:val="00D85338"/>
    <w:rsid w:val="00DE1802"/>
    <w:rsid w:val="00EF53A0"/>
    <w:rsid w:val="00F31888"/>
    <w:rsid w:val="00F97717"/>
    <w:rsid w:val="00FC4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FFCA47"/>
  <w15:chartTrackingRefBased/>
  <w15:docId w15:val="{76071D41-A22F-4845-A303-F52605FD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2C6"/>
    <w:rPr>
      <w:rFonts w:eastAsiaTheme="majorEastAsia" w:cstheme="majorBidi"/>
      <w:color w:val="272727" w:themeColor="text1" w:themeTint="D8"/>
    </w:rPr>
  </w:style>
  <w:style w:type="paragraph" w:styleId="Title">
    <w:name w:val="Title"/>
    <w:basedOn w:val="Normal"/>
    <w:next w:val="Normal"/>
    <w:link w:val="TitleChar"/>
    <w:uiPriority w:val="10"/>
    <w:qFormat/>
    <w:rsid w:val="00FC4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2C6"/>
    <w:pPr>
      <w:spacing w:before="160"/>
      <w:jc w:val="center"/>
    </w:pPr>
    <w:rPr>
      <w:i/>
      <w:iCs/>
      <w:color w:val="404040" w:themeColor="text1" w:themeTint="BF"/>
    </w:rPr>
  </w:style>
  <w:style w:type="character" w:customStyle="1" w:styleId="QuoteChar">
    <w:name w:val="Quote Char"/>
    <w:basedOn w:val="DefaultParagraphFont"/>
    <w:link w:val="Quote"/>
    <w:uiPriority w:val="29"/>
    <w:rsid w:val="00FC42C6"/>
    <w:rPr>
      <w:i/>
      <w:iCs/>
      <w:color w:val="404040" w:themeColor="text1" w:themeTint="BF"/>
    </w:rPr>
  </w:style>
  <w:style w:type="paragraph" w:styleId="ListParagraph">
    <w:name w:val="List Paragraph"/>
    <w:basedOn w:val="Normal"/>
    <w:uiPriority w:val="34"/>
    <w:qFormat/>
    <w:rsid w:val="00FC42C6"/>
    <w:pPr>
      <w:ind w:left="720"/>
      <w:contextualSpacing/>
    </w:pPr>
  </w:style>
  <w:style w:type="character" w:styleId="IntenseEmphasis">
    <w:name w:val="Intense Emphasis"/>
    <w:basedOn w:val="DefaultParagraphFont"/>
    <w:uiPriority w:val="21"/>
    <w:qFormat/>
    <w:rsid w:val="00FC42C6"/>
    <w:rPr>
      <w:i/>
      <w:iCs/>
      <w:color w:val="0F4761" w:themeColor="accent1" w:themeShade="BF"/>
    </w:rPr>
  </w:style>
  <w:style w:type="paragraph" w:styleId="IntenseQuote">
    <w:name w:val="Intense Quote"/>
    <w:basedOn w:val="Normal"/>
    <w:next w:val="Normal"/>
    <w:link w:val="IntenseQuoteChar"/>
    <w:uiPriority w:val="30"/>
    <w:qFormat/>
    <w:rsid w:val="00FC4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2C6"/>
    <w:rPr>
      <w:i/>
      <w:iCs/>
      <w:color w:val="0F4761" w:themeColor="accent1" w:themeShade="BF"/>
    </w:rPr>
  </w:style>
  <w:style w:type="character" w:styleId="IntenseReference">
    <w:name w:val="Intense Reference"/>
    <w:basedOn w:val="DefaultParagraphFont"/>
    <w:uiPriority w:val="32"/>
    <w:qFormat/>
    <w:rsid w:val="00FC42C6"/>
    <w:rPr>
      <w:b/>
      <w:bCs/>
      <w:smallCaps/>
      <w:color w:val="0F4761" w:themeColor="accent1" w:themeShade="BF"/>
      <w:spacing w:val="5"/>
    </w:rPr>
  </w:style>
  <w:style w:type="paragraph" w:customStyle="1" w:styleId="p1">
    <w:name w:val="p1"/>
    <w:basedOn w:val="Normal"/>
    <w:rsid w:val="00FC42C6"/>
    <w:pPr>
      <w:spacing w:after="0" w:line="240" w:lineRule="auto"/>
    </w:pPr>
    <w:rPr>
      <w:rFonts w:ascii="Helvetica" w:eastAsia="Times New Roman" w:hAnsi="Helvetica" w:cs="Times New Roman"/>
      <w:color w:val="206EFF"/>
      <w:kern w:val="0"/>
      <w:sz w:val="45"/>
      <w:szCs w:val="45"/>
      <w:lang w:eastAsia="en-GB"/>
      <w14:ligatures w14:val="none"/>
    </w:rPr>
  </w:style>
  <w:style w:type="paragraph" w:customStyle="1" w:styleId="p2">
    <w:name w:val="p2"/>
    <w:basedOn w:val="Normal"/>
    <w:rsid w:val="00FC42C6"/>
    <w:pPr>
      <w:spacing w:after="0" w:line="240" w:lineRule="auto"/>
    </w:pPr>
    <w:rPr>
      <w:rFonts w:ascii="Helvetica" w:eastAsia="Times New Roman" w:hAnsi="Helvetica" w:cs="Times New Roman"/>
      <w:color w:val="000000"/>
      <w:kern w:val="0"/>
      <w:sz w:val="27"/>
      <w:szCs w:val="27"/>
      <w:lang w:eastAsia="en-GB"/>
      <w14:ligatures w14:val="none"/>
    </w:rPr>
  </w:style>
  <w:style w:type="paragraph" w:customStyle="1" w:styleId="p3">
    <w:name w:val="p3"/>
    <w:basedOn w:val="Normal"/>
    <w:rsid w:val="00FC42C6"/>
    <w:pPr>
      <w:spacing w:after="0" w:line="240" w:lineRule="auto"/>
    </w:pPr>
    <w:rPr>
      <w:rFonts w:ascii="Arial" w:eastAsia="Times New Roman" w:hAnsi="Arial" w:cs="Arial"/>
      <w:color w:val="000000"/>
      <w:kern w:val="0"/>
      <w:sz w:val="27"/>
      <w:szCs w:val="27"/>
      <w:lang w:eastAsia="en-GB"/>
      <w14:ligatures w14:val="none"/>
    </w:rPr>
  </w:style>
  <w:style w:type="paragraph" w:customStyle="1" w:styleId="p4">
    <w:name w:val="p4"/>
    <w:basedOn w:val="Normal"/>
    <w:rsid w:val="00FC42C6"/>
    <w:pPr>
      <w:spacing w:after="0" w:line="240" w:lineRule="auto"/>
    </w:pPr>
    <w:rPr>
      <w:rFonts w:ascii="Helvetica" w:eastAsia="Times New Roman" w:hAnsi="Helvetica" w:cs="Times New Roman"/>
      <w:color w:val="1F65FF"/>
      <w:kern w:val="0"/>
      <w:sz w:val="27"/>
      <w:szCs w:val="27"/>
      <w:lang w:eastAsia="en-GB"/>
      <w14:ligatures w14:val="none"/>
    </w:rPr>
  </w:style>
  <w:style w:type="character" w:styleId="Hyperlink">
    <w:name w:val="Hyperlink"/>
    <w:basedOn w:val="DefaultParagraphFont"/>
    <w:uiPriority w:val="99"/>
    <w:unhideWhenUsed/>
    <w:rsid w:val="00291E3A"/>
    <w:rPr>
      <w:color w:val="467886" w:themeColor="hyperlink"/>
      <w:u w:val="single"/>
    </w:rPr>
  </w:style>
  <w:style w:type="character" w:styleId="UnresolvedMention">
    <w:name w:val="Unresolved Mention"/>
    <w:basedOn w:val="DefaultParagraphFont"/>
    <w:uiPriority w:val="99"/>
    <w:semiHidden/>
    <w:unhideWhenUsed/>
    <w:rsid w:val="00291E3A"/>
    <w:rPr>
      <w:color w:val="605E5C"/>
      <w:shd w:val="clear" w:color="auto" w:fill="E1DFDD"/>
    </w:rPr>
  </w:style>
  <w:style w:type="paragraph" w:styleId="Revision">
    <w:name w:val="Revision"/>
    <w:hidden/>
    <w:uiPriority w:val="99"/>
    <w:semiHidden/>
    <w:rsid w:val="00DE1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www.qre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Hippisley-Cox</dc:creator>
  <cp:keywords/>
  <dc:description/>
  <cp:lastModifiedBy>Julia Hippisley-Cox</cp:lastModifiedBy>
  <cp:revision>6</cp:revision>
  <dcterms:created xsi:type="dcterms:W3CDTF">2025-10-28T16:47:00Z</dcterms:created>
  <dcterms:modified xsi:type="dcterms:W3CDTF">2025-11-23T09:17:00Z</dcterms:modified>
</cp:coreProperties>
</file>